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0405120"/>
    <w:p w14:paraId="0784C707" w14:textId="7473DD54" w:rsidR="003A4BD0" w:rsidRPr="00036DB7" w:rsidRDefault="006B4E27" w:rsidP="00036DB7">
      <w:pPr>
        <w:spacing w:line="240" w:lineRule="auto"/>
        <w:jc w:val="center"/>
        <w:rPr>
          <w:rFonts w:ascii="VAGRounded LT Thin" w:hAnsi="VAGRounded LT Thin"/>
          <w:sz w:val="17"/>
          <w:szCs w:val="19"/>
        </w:rPr>
      </w:pPr>
      <w:r w:rsidRPr="00036DB7">
        <w:rPr>
          <w:rFonts w:ascii="VAGRounded LT Thin" w:hAnsi="VAGRounded LT Thin"/>
          <w:b/>
          <w:noProof/>
          <w:sz w:val="17"/>
          <w:szCs w:val="19"/>
          <w:lang w:eastAsia="en-GB"/>
        </w:rPr>
        <mc:AlternateContent>
          <mc:Choice Requires="wps">
            <w:drawing>
              <wp:anchor distT="0" distB="0" distL="114300" distR="114300" simplePos="0" relativeHeight="251654656" behindDoc="0" locked="0" layoutInCell="1" allowOverlap="1" wp14:anchorId="4D3E2839" wp14:editId="1BFEC56C">
                <wp:simplePos x="0" y="0"/>
                <wp:positionH relativeFrom="column">
                  <wp:posOffset>-190500</wp:posOffset>
                </wp:positionH>
                <wp:positionV relativeFrom="paragraph">
                  <wp:posOffset>-171450</wp:posOffset>
                </wp:positionV>
                <wp:extent cx="5000625" cy="6896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000625" cy="68961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0109FD" id="Rectangle 1" o:spid="_x0000_s1026" style="position:absolute;margin-left:-15pt;margin-top:-13.5pt;width:393.75pt;height:543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" filled="f" strokecolor="#c00000" strokeweight="2pt"/>
            </w:pict>
          </mc:Fallback>
        </mc:AlternateContent>
      </w:r>
      <w:r w:rsidR="00224B3E" w:rsidRPr="00036DB7">
        <w:rPr>
          <w:rFonts w:ascii="VAGRounded LT Thin" w:hAnsi="VAGRounded LT Thin"/>
          <w:b/>
          <w:sz w:val="17"/>
          <w:szCs w:val="19"/>
        </w:rPr>
        <w:t>Legal Responsibilities of Horse Owners in relation to passports</w:t>
      </w:r>
    </w:p>
    <w:p w14:paraId="0BD41271" w14:textId="67476B6B" w:rsidR="00224B3E" w:rsidRPr="00036DB7" w:rsidRDefault="00224B3E" w:rsidP="00036DB7">
      <w:pPr>
        <w:spacing w:line="240" w:lineRule="auto"/>
        <w:jc w:val="center"/>
        <w:rPr>
          <w:rFonts w:ascii="VAGRounded LT Thin" w:hAnsi="VAGRounded LT Thin"/>
          <w:b/>
          <w:sz w:val="17"/>
          <w:szCs w:val="19"/>
        </w:rPr>
      </w:pPr>
      <w:r w:rsidRPr="00036DB7">
        <w:rPr>
          <w:rFonts w:ascii="VAGRounded LT Thin" w:hAnsi="VAGRounded LT Thin"/>
          <w:b/>
          <w:sz w:val="17"/>
          <w:szCs w:val="19"/>
        </w:rPr>
        <w:t>Passport Guidelines and Instructions for Use</w:t>
      </w:r>
    </w:p>
    <w:p w14:paraId="61D423AF" w14:textId="0E4A64EC" w:rsidR="00834792" w:rsidRPr="00036DB7" w:rsidRDefault="00834792" w:rsidP="00036DB7">
      <w:pPr>
        <w:spacing w:line="240" w:lineRule="auto"/>
        <w:jc w:val="both"/>
        <w:rPr>
          <w:rFonts w:ascii="VAGRounded LT Thin" w:hAnsi="VAGRounded LT Thin"/>
          <w:sz w:val="14"/>
          <w:szCs w:val="16"/>
        </w:rPr>
      </w:pPr>
      <w:r w:rsidRPr="00036DB7">
        <w:rPr>
          <w:rFonts w:ascii="VAGRounded LT Thin" w:hAnsi="VAGRounded LT Thin"/>
          <w:sz w:val="14"/>
          <w:szCs w:val="16"/>
        </w:rPr>
        <w:t xml:space="preserve">In accordance with Commission Regulation (EU) 2015/262 and Equine Identification (England) Regulations 2018 (SI 2018 No 761) this passport is issued to ensure that an equine can be </w:t>
      </w:r>
      <w:proofErr w:type="gramStart"/>
      <w:r w:rsidRPr="00036DB7">
        <w:rPr>
          <w:rFonts w:ascii="VAGRounded LT Thin" w:hAnsi="VAGRounded LT Thin"/>
          <w:sz w:val="14"/>
          <w:szCs w:val="16"/>
        </w:rPr>
        <w:t>identified at all times</w:t>
      </w:r>
      <w:proofErr w:type="gramEnd"/>
      <w:r w:rsidRPr="00036DB7">
        <w:rPr>
          <w:rFonts w:ascii="VAGRounded LT Thin" w:hAnsi="VAGRounded LT Thin"/>
          <w:sz w:val="14"/>
          <w:szCs w:val="16"/>
        </w:rPr>
        <w:t>. The passport may be requested at any time, but the most common situations include:</w:t>
      </w:r>
    </w:p>
    <w:p w14:paraId="2269D7FA" w14:textId="16E8E1D3" w:rsidR="00834792" w:rsidRPr="00036DB7" w:rsidRDefault="00834792" w:rsidP="00036DB7">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moved into or out of the United Kingdom;</w:t>
      </w:r>
    </w:p>
    <w:p w14:paraId="518F5EC5" w14:textId="77777777" w:rsidR="00834792" w:rsidRPr="00036DB7" w:rsidRDefault="00834792" w:rsidP="00036DB7">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at a competition;</w:t>
      </w:r>
    </w:p>
    <w:p w14:paraId="04339A50" w14:textId="0A4870D1" w:rsidR="00834792" w:rsidRPr="00036DB7" w:rsidRDefault="00834792" w:rsidP="00036DB7">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 xml:space="preserve">When the equine is moved to new </w:t>
      </w:r>
      <w:proofErr w:type="gramStart"/>
      <w:r w:rsidRPr="00036DB7">
        <w:rPr>
          <w:rFonts w:ascii="VAGRounded LT Thin" w:hAnsi="VAGRounded LT Thin"/>
          <w:sz w:val="14"/>
          <w:szCs w:val="16"/>
        </w:rPr>
        <w:t>premises;</w:t>
      </w:r>
      <w:proofErr w:type="gramEnd"/>
    </w:p>
    <w:p w14:paraId="4AB3B45F" w14:textId="77777777" w:rsidR="00834792" w:rsidRPr="00036DB7" w:rsidRDefault="00834792" w:rsidP="00036DB7">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presented at a slaughterhouse for slaughter;</w:t>
      </w:r>
    </w:p>
    <w:p w14:paraId="6B1B7B06" w14:textId="77777777" w:rsidR="00834792" w:rsidRPr="00036DB7" w:rsidRDefault="00834792" w:rsidP="00036DB7">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sold;</w:t>
      </w:r>
    </w:p>
    <w:p w14:paraId="184B7F35" w14:textId="77777777" w:rsidR="00834792" w:rsidRPr="00036DB7" w:rsidRDefault="00834792" w:rsidP="00036DB7">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used for breeding purposes.</w:t>
      </w:r>
    </w:p>
    <w:p w14:paraId="235BC8A2" w14:textId="77777777" w:rsidR="00834792" w:rsidRPr="00036DB7" w:rsidRDefault="00834792" w:rsidP="00036DB7">
      <w:pPr>
        <w:spacing w:after="0" w:line="240" w:lineRule="auto"/>
        <w:jc w:val="both"/>
        <w:rPr>
          <w:rFonts w:ascii="VAGRounded LT Thin" w:hAnsi="VAGRounded LT Thin"/>
          <w:sz w:val="14"/>
          <w:szCs w:val="16"/>
        </w:rPr>
      </w:pPr>
    </w:p>
    <w:p w14:paraId="132CA10E" w14:textId="77777777" w:rsidR="00834792" w:rsidRPr="00036DB7" w:rsidRDefault="00834792" w:rsidP="00036DB7">
      <w:pPr>
        <w:spacing w:line="240" w:lineRule="auto"/>
        <w:jc w:val="both"/>
        <w:rPr>
          <w:rFonts w:ascii="VAGRounded LT Thin" w:hAnsi="VAGRounded LT Thin"/>
          <w:sz w:val="14"/>
          <w:szCs w:val="16"/>
        </w:rPr>
      </w:pPr>
      <w:r w:rsidRPr="00036DB7">
        <w:rPr>
          <w:rFonts w:ascii="VAGRounded LT Thin" w:hAnsi="VAGRounded LT Thin"/>
          <w:sz w:val="14"/>
          <w:szCs w:val="16"/>
        </w:rPr>
        <w:t>The passport must accompany the equine at all times except:</w:t>
      </w:r>
    </w:p>
    <w:p w14:paraId="322B6463" w14:textId="77777777" w:rsidR="00834792" w:rsidRPr="00036DB7" w:rsidRDefault="00834792" w:rsidP="00036DB7">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stabled or on pasture and the passport can be produced without delay;</w:t>
      </w:r>
    </w:p>
    <w:p w14:paraId="45B6FCB0" w14:textId="77777777" w:rsidR="00834792" w:rsidRPr="00036DB7" w:rsidRDefault="00834792" w:rsidP="00036DB7">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moved temporarily on foot in the vicinity of the holding and the passport can be produced within 3 hours;</w:t>
      </w:r>
    </w:p>
    <w:p w14:paraId="1808B3CC" w14:textId="77777777" w:rsidR="00834792" w:rsidRPr="00036DB7" w:rsidRDefault="00834792" w:rsidP="00036DB7">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moved on foot between summer and winter grazing;</w:t>
      </w:r>
    </w:p>
    <w:p w14:paraId="20E65401" w14:textId="77777777" w:rsidR="00834792" w:rsidRPr="00036DB7" w:rsidRDefault="00834792" w:rsidP="00036DB7">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less than 6 months old, and accompanied by its dam or foster mare;</w:t>
      </w:r>
    </w:p>
    <w:p w14:paraId="3F317B5C" w14:textId="77777777" w:rsidR="00834792" w:rsidRPr="00036DB7" w:rsidRDefault="00834792" w:rsidP="00036DB7">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participating in competition which requires participants to leave the competition venue;</w:t>
      </w:r>
    </w:p>
    <w:p w14:paraId="68565FD2" w14:textId="77777777" w:rsidR="00834792" w:rsidRPr="00036DB7" w:rsidRDefault="00834792" w:rsidP="00036DB7">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moved or transported under emergency conditions.</w:t>
      </w:r>
    </w:p>
    <w:p w14:paraId="54A6EE9A" w14:textId="77777777" w:rsidR="00834792" w:rsidRPr="00036DB7" w:rsidRDefault="00834792" w:rsidP="00036DB7">
      <w:pPr>
        <w:spacing w:after="0" w:line="240" w:lineRule="auto"/>
        <w:jc w:val="both"/>
        <w:rPr>
          <w:rFonts w:ascii="VAGRounded LT Thin" w:hAnsi="VAGRounded LT Thin"/>
          <w:sz w:val="14"/>
          <w:szCs w:val="16"/>
        </w:rPr>
      </w:pPr>
    </w:p>
    <w:p w14:paraId="231C78B1" w14:textId="77777777" w:rsidR="00834792" w:rsidRPr="00036DB7" w:rsidRDefault="00834792" w:rsidP="00036DB7">
      <w:pPr>
        <w:spacing w:line="240" w:lineRule="auto"/>
        <w:jc w:val="both"/>
        <w:rPr>
          <w:rFonts w:ascii="VAGRounded LT Thin" w:hAnsi="VAGRounded LT Thin"/>
          <w:sz w:val="14"/>
          <w:szCs w:val="16"/>
        </w:rPr>
      </w:pPr>
      <w:r w:rsidRPr="00036DB7">
        <w:rPr>
          <w:rFonts w:ascii="VAGRounded LT Thin" w:hAnsi="VAGRounded LT Thin"/>
          <w:sz w:val="14"/>
          <w:szCs w:val="16"/>
        </w:rPr>
        <w:t>This passport is the property of the British Horse Society and should be returned to us if:</w:t>
      </w:r>
    </w:p>
    <w:p w14:paraId="164EE39D" w14:textId="77777777" w:rsidR="00834792" w:rsidRPr="00036DB7" w:rsidRDefault="00834792" w:rsidP="00036DB7">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The equine changes ownership (new owner to return within 30 days);</w:t>
      </w:r>
    </w:p>
    <w:p w14:paraId="6B7EB22F" w14:textId="77777777" w:rsidR="00834792" w:rsidRPr="00036DB7" w:rsidRDefault="00834792" w:rsidP="00036DB7">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Where an equine has received medications which are not permitted for animals intended for slaughter for human consumption (return within 14 days of Section II part II being signed to this effect)</w:t>
      </w:r>
    </w:p>
    <w:p w14:paraId="76869F18" w14:textId="77777777" w:rsidR="00834792" w:rsidRPr="00036DB7" w:rsidRDefault="00834792" w:rsidP="00036DB7">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Any alterations are required (if microchip inserted/castrated/update of adult colour/height);</w:t>
      </w:r>
    </w:p>
    <w:p w14:paraId="25925CD2" w14:textId="77777777" w:rsidR="00834792" w:rsidRPr="00036DB7" w:rsidRDefault="00834792" w:rsidP="00036DB7">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If the document is damaged;</w:t>
      </w:r>
    </w:p>
    <w:p w14:paraId="7AFFBCED" w14:textId="77777777" w:rsidR="00834792" w:rsidRPr="00036DB7" w:rsidRDefault="00834792" w:rsidP="00036DB7">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dies or is destroyed (return within 30 days);</w:t>
      </w:r>
    </w:p>
    <w:p w14:paraId="3FFFCBBB" w14:textId="77777777" w:rsidR="00834792" w:rsidRPr="00036DB7" w:rsidRDefault="00834792" w:rsidP="00036DB7">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The passport has been lost and is found by another person</w:t>
      </w:r>
    </w:p>
    <w:p w14:paraId="533793AF" w14:textId="77777777" w:rsidR="00834792" w:rsidRPr="00036DB7" w:rsidRDefault="00834792" w:rsidP="00036DB7">
      <w:pPr>
        <w:spacing w:after="0" w:line="240" w:lineRule="auto"/>
        <w:jc w:val="both"/>
        <w:rPr>
          <w:rFonts w:ascii="VAGRounded LT Thin" w:hAnsi="VAGRounded LT Thin"/>
          <w:sz w:val="14"/>
          <w:szCs w:val="16"/>
        </w:rPr>
      </w:pPr>
    </w:p>
    <w:p w14:paraId="162976BF" w14:textId="77777777" w:rsidR="00834792" w:rsidRPr="00036DB7" w:rsidRDefault="00834792" w:rsidP="00036DB7">
      <w:pPr>
        <w:spacing w:line="240" w:lineRule="auto"/>
        <w:rPr>
          <w:rFonts w:ascii="VAGRounded LT Thin" w:hAnsi="VAGRounded LT Thin"/>
          <w:sz w:val="14"/>
          <w:szCs w:val="16"/>
        </w:rPr>
      </w:pPr>
      <w:r w:rsidRPr="00036DB7">
        <w:rPr>
          <w:rFonts w:ascii="VAGRounded LT Thin" w:hAnsi="VAGRounded LT Thin"/>
          <w:sz w:val="14"/>
          <w:szCs w:val="16"/>
        </w:rPr>
        <w:t>If an owner, new owner or keeper finds any discrepancies in the identity of the equine these should be reported immediately to The British Horse Society and the passport returned.</w:t>
      </w:r>
      <w:r w:rsidRPr="00036DB7">
        <w:rPr>
          <w:rFonts w:ascii="VAGRounded LT Thin" w:hAnsi="VAGRounded LT Thin"/>
          <w:sz w:val="14"/>
          <w:szCs w:val="16"/>
        </w:rPr>
        <w:br/>
      </w:r>
    </w:p>
    <w:p w14:paraId="4FBD2C84" w14:textId="0AF90FFA" w:rsidR="00834792" w:rsidRDefault="00834792" w:rsidP="00966408">
      <w:pPr>
        <w:spacing w:line="240" w:lineRule="auto"/>
        <w:jc w:val="both"/>
        <w:rPr>
          <w:rFonts w:ascii="VAGRounded LT Thin" w:hAnsi="VAGRounded LT Thin"/>
          <w:b/>
          <w:sz w:val="14"/>
          <w:szCs w:val="16"/>
        </w:rPr>
      </w:pPr>
      <w:r w:rsidRPr="00036DB7">
        <w:rPr>
          <w:rFonts w:ascii="VAGRounded LT Thin" w:hAnsi="VAGRounded LT Thin"/>
          <w:b/>
          <w:sz w:val="14"/>
          <w:szCs w:val="16"/>
        </w:rPr>
        <w:t>You are required to keep the information in your horse’s passport up to date, including ownership details and food</w:t>
      </w:r>
      <w:ins w:id="1" w:author="Sue Gooch" w:date="2018-02-27T10:31:00Z">
        <w:r w:rsidRPr="00036DB7">
          <w:rPr>
            <w:rFonts w:ascii="VAGRounded LT Thin" w:hAnsi="VAGRounded LT Thin"/>
            <w:b/>
            <w:sz w:val="14"/>
            <w:szCs w:val="16"/>
          </w:rPr>
          <w:t xml:space="preserve"> </w:t>
        </w:r>
      </w:ins>
      <w:r w:rsidRPr="00036DB7">
        <w:rPr>
          <w:rFonts w:ascii="VAGRounded LT Thin" w:hAnsi="VAGRounded LT Thin"/>
          <w:b/>
          <w:sz w:val="14"/>
          <w:szCs w:val="16"/>
        </w:rPr>
        <w:t>chain status.  Owners importing horses into the UK should submit existing passports to their chosen passport issuing organisation (PIO) so that their database can be updated within 30 days of completing the customs procedure.</w:t>
      </w:r>
      <w:bookmarkEnd w:id="0"/>
    </w:p>
    <w:p w14:paraId="09B2EDC9" w14:textId="2BC5B0D7" w:rsidR="000311E8" w:rsidRPr="000311E8" w:rsidRDefault="000311E8" w:rsidP="000311E8">
      <w:pPr>
        <w:spacing w:line="240" w:lineRule="auto"/>
        <w:jc w:val="both"/>
        <w:rPr>
          <w:rFonts w:ascii="VAGRounded LT Thin" w:hAnsi="VAGRounded LT Thin"/>
          <w:b/>
          <w:bCs/>
          <w:color w:val="FF0000"/>
          <w:sz w:val="14"/>
          <w:szCs w:val="14"/>
        </w:rPr>
      </w:pPr>
      <w:r w:rsidRPr="000311E8">
        <w:rPr>
          <w:rFonts w:ascii="VAGRounded LT Thin" w:hAnsi="VAGRounded LT Thin"/>
          <w:b/>
          <w:bCs/>
          <w:color w:val="FF0000"/>
          <w:sz w:val="14"/>
          <w:szCs w:val="14"/>
          <w:shd w:val="clear" w:color="auto" w:fill="FFFFFF"/>
        </w:rPr>
        <w:t>This passport is a single lifetime identification document which records the identity of a horse and contains information about the horse. A horse passport is not an ownership document and does not prove legal ownership of a horse.</w:t>
      </w:r>
    </w:p>
    <w:p w14:paraId="32E2794B" w14:textId="77777777" w:rsidR="00E56C15" w:rsidRDefault="00E56C15" w:rsidP="000311E8">
      <w:pPr>
        <w:spacing w:line="240" w:lineRule="auto"/>
        <w:rPr>
          <w:rFonts w:ascii="VAGRounded LT Thin" w:hAnsi="VAGRounded LT Thin"/>
          <w:b/>
          <w:sz w:val="17"/>
          <w:szCs w:val="19"/>
        </w:rPr>
      </w:pPr>
    </w:p>
    <w:p w14:paraId="5E6F6B77" w14:textId="2BE06DCE" w:rsidR="00E56C15" w:rsidRDefault="00E56C15" w:rsidP="000311E8">
      <w:pPr>
        <w:spacing w:line="240" w:lineRule="auto"/>
        <w:rPr>
          <w:rFonts w:ascii="VAGRounded LT Thin" w:hAnsi="VAGRounded LT Thin"/>
          <w:b/>
          <w:sz w:val="17"/>
          <w:szCs w:val="19"/>
        </w:rPr>
      </w:pPr>
    </w:p>
    <w:p w14:paraId="6FE29D7B" w14:textId="77777777" w:rsidR="003F78D4" w:rsidRDefault="003F78D4" w:rsidP="000311E8">
      <w:pPr>
        <w:spacing w:line="240" w:lineRule="auto"/>
        <w:rPr>
          <w:rFonts w:ascii="VAGRounded LT Thin" w:hAnsi="VAGRounded LT Thin"/>
          <w:b/>
          <w:sz w:val="17"/>
          <w:szCs w:val="19"/>
        </w:rPr>
      </w:pPr>
    </w:p>
    <w:p w14:paraId="66295ACC" w14:textId="77777777" w:rsidR="003F78D4" w:rsidRDefault="003F78D4" w:rsidP="000311E8">
      <w:pPr>
        <w:spacing w:line="240" w:lineRule="auto"/>
        <w:rPr>
          <w:rFonts w:ascii="VAGRounded LT Thin" w:hAnsi="VAGRounded LT Thin"/>
          <w:b/>
          <w:sz w:val="17"/>
          <w:szCs w:val="19"/>
        </w:rPr>
      </w:pPr>
    </w:p>
    <w:p w14:paraId="5C976C98" w14:textId="77777777" w:rsidR="000311E8" w:rsidRDefault="000311E8" w:rsidP="000311E8">
      <w:pPr>
        <w:spacing w:line="240" w:lineRule="auto"/>
        <w:rPr>
          <w:rFonts w:ascii="VAGRounded LT Thin" w:hAnsi="VAGRounded LT Thin"/>
          <w:b/>
          <w:sz w:val="17"/>
          <w:szCs w:val="19"/>
        </w:rPr>
      </w:pPr>
    </w:p>
    <w:p w14:paraId="43215240" w14:textId="77777777" w:rsidR="00E56C15" w:rsidRDefault="00E56C15" w:rsidP="002A645E">
      <w:pPr>
        <w:spacing w:line="240" w:lineRule="auto"/>
        <w:jc w:val="center"/>
        <w:rPr>
          <w:rFonts w:ascii="VAGRounded LT Thin" w:hAnsi="VAGRounded LT Thin"/>
          <w:b/>
          <w:sz w:val="17"/>
          <w:szCs w:val="19"/>
        </w:rPr>
      </w:pPr>
    </w:p>
    <w:p w14:paraId="2EE4FD0B" w14:textId="51C5C9ED" w:rsidR="002A645E" w:rsidRPr="00036DB7" w:rsidRDefault="002A645E" w:rsidP="002A645E">
      <w:pPr>
        <w:spacing w:line="240" w:lineRule="auto"/>
        <w:jc w:val="center"/>
        <w:rPr>
          <w:rFonts w:ascii="VAGRounded LT Thin" w:hAnsi="VAGRounded LT Thin"/>
          <w:sz w:val="17"/>
          <w:szCs w:val="19"/>
        </w:rPr>
      </w:pPr>
      <w:r w:rsidRPr="00036DB7">
        <w:rPr>
          <w:rFonts w:ascii="VAGRounded LT Thin" w:hAnsi="VAGRounded LT Thin"/>
          <w:b/>
          <w:noProof/>
          <w:sz w:val="17"/>
          <w:szCs w:val="19"/>
          <w:lang w:eastAsia="en-GB"/>
        </w:rPr>
        <mc:AlternateContent>
          <mc:Choice Requires="wps">
            <w:drawing>
              <wp:anchor distT="0" distB="0" distL="114300" distR="114300" simplePos="0" relativeHeight="251663360" behindDoc="0" locked="0" layoutInCell="1" allowOverlap="1" wp14:anchorId="08BD7BB0" wp14:editId="68FF6575">
                <wp:simplePos x="0" y="0"/>
                <wp:positionH relativeFrom="column">
                  <wp:posOffset>-190500</wp:posOffset>
                </wp:positionH>
                <wp:positionV relativeFrom="paragraph">
                  <wp:posOffset>-171450</wp:posOffset>
                </wp:positionV>
                <wp:extent cx="5000625" cy="68961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000625" cy="68961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0A5E1" id="Rectangle 9" o:spid="_x0000_s1026" style="position:absolute;margin-left:-15pt;margin-top:-13.5pt;width:393.75pt;height:5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" filled="f" strokecolor="#c00000" strokeweight="2pt"/>
            </w:pict>
          </mc:Fallback>
        </mc:AlternateContent>
      </w:r>
      <w:r w:rsidRPr="00036DB7">
        <w:rPr>
          <w:rFonts w:ascii="VAGRounded LT Thin" w:hAnsi="VAGRounded LT Thin"/>
          <w:b/>
          <w:sz w:val="17"/>
          <w:szCs w:val="19"/>
        </w:rPr>
        <w:t>Legal Responsibilities of Horse Owners in relation to passports</w:t>
      </w:r>
    </w:p>
    <w:p w14:paraId="21CC67B7" w14:textId="77777777" w:rsidR="002A645E" w:rsidRPr="00036DB7" w:rsidRDefault="002A645E" w:rsidP="002A645E">
      <w:pPr>
        <w:spacing w:line="240" w:lineRule="auto"/>
        <w:jc w:val="center"/>
        <w:rPr>
          <w:rFonts w:ascii="VAGRounded LT Thin" w:hAnsi="VAGRounded LT Thin"/>
          <w:b/>
          <w:sz w:val="17"/>
          <w:szCs w:val="19"/>
        </w:rPr>
      </w:pPr>
      <w:r w:rsidRPr="00036DB7">
        <w:rPr>
          <w:rFonts w:ascii="VAGRounded LT Thin" w:hAnsi="VAGRounded LT Thin"/>
          <w:b/>
          <w:sz w:val="17"/>
          <w:szCs w:val="19"/>
        </w:rPr>
        <w:t>Passport Guidelines and Instructions for Use</w:t>
      </w:r>
    </w:p>
    <w:p w14:paraId="39B38D5B" w14:textId="77777777" w:rsidR="002A645E" w:rsidRPr="00036DB7" w:rsidRDefault="002A645E" w:rsidP="002A645E">
      <w:pPr>
        <w:spacing w:line="240" w:lineRule="auto"/>
        <w:jc w:val="both"/>
        <w:rPr>
          <w:rFonts w:ascii="VAGRounded LT Thin" w:hAnsi="VAGRounded LT Thin"/>
          <w:sz w:val="14"/>
          <w:szCs w:val="16"/>
        </w:rPr>
      </w:pPr>
      <w:r w:rsidRPr="00036DB7">
        <w:rPr>
          <w:rFonts w:ascii="VAGRounded LT Thin" w:hAnsi="VAGRounded LT Thin"/>
          <w:sz w:val="14"/>
          <w:szCs w:val="16"/>
        </w:rPr>
        <w:t xml:space="preserve">In accordance with Commission Regulation (EU) 2015/262 and Equine Identification (England) Regulations 2018 (SI 2018 No 761) this passport is issued to ensure that an equine can be </w:t>
      </w:r>
      <w:proofErr w:type="gramStart"/>
      <w:r w:rsidRPr="00036DB7">
        <w:rPr>
          <w:rFonts w:ascii="VAGRounded LT Thin" w:hAnsi="VAGRounded LT Thin"/>
          <w:sz w:val="14"/>
          <w:szCs w:val="16"/>
        </w:rPr>
        <w:t>identified at all times</w:t>
      </w:r>
      <w:proofErr w:type="gramEnd"/>
      <w:r w:rsidRPr="00036DB7">
        <w:rPr>
          <w:rFonts w:ascii="VAGRounded LT Thin" w:hAnsi="VAGRounded LT Thin"/>
          <w:sz w:val="14"/>
          <w:szCs w:val="16"/>
        </w:rPr>
        <w:t>. The passport may be requested at any time, but the most common situations include:</w:t>
      </w:r>
    </w:p>
    <w:p w14:paraId="3842A68A" w14:textId="77777777" w:rsidR="002A645E" w:rsidRPr="00036DB7" w:rsidRDefault="002A645E" w:rsidP="002A645E">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moved into or out of the United Kingdom;</w:t>
      </w:r>
    </w:p>
    <w:p w14:paraId="6FFBC4BC" w14:textId="77777777" w:rsidR="002A645E" w:rsidRPr="00036DB7" w:rsidRDefault="002A645E" w:rsidP="002A645E">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at a competition;</w:t>
      </w:r>
    </w:p>
    <w:p w14:paraId="28B760E0" w14:textId="6B1DFDD0" w:rsidR="002A645E" w:rsidRPr="00036DB7" w:rsidRDefault="002A645E" w:rsidP="002A645E">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 xml:space="preserve">When the equine is moved to new </w:t>
      </w:r>
      <w:proofErr w:type="gramStart"/>
      <w:r w:rsidRPr="00036DB7">
        <w:rPr>
          <w:rFonts w:ascii="VAGRounded LT Thin" w:hAnsi="VAGRounded LT Thin"/>
          <w:sz w:val="14"/>
          <w:szCs w:val="16"/>
        </w:rPr>
        <w:t>premises;</w:t>
      </w:r>
      <w:proofErr w:type="gramEnd"/>
    </w:p>
    <w:p w14:paraId="1E0C3F87" w14:textId="77777777" w:rsidR="002A645E" w:rsidRPr="00036DB7" w:rsidRDefault="002A645E" w:rsidP="002A645E">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presented at a slaughterhouse for slaughter;</w:t>
      </w:r>
    </w:p>
    <w:p w14:paraId="56EDE2D3" w14:textId="77777777" w:rsidR="002A645E" w:rsidRPr="00036DB7" w:rsidRDefault="002A645E" w:rsidP="002A645E">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sold;</w:t>
      </w:r>
    </w:p>
    <w:p w14:paraId="7F23AF1C" w14:textId="77777777" w:rsidR="002A645E" w:rsidRPr="00036DB7" w:rsidRDefault="002A645E" w:rsidP="002A645E">
      <w:pPr>
        <w:pStyle w:val="ListParagraph"/>
        <w:numPr>
          <w:ilvl w:val="0"/>
          <w:numId w:val="1"/>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is used for breeding purposes.</w:t>
      </w:r>
    </w:p>
    <w:p w14:paraId="1701CC0C" w14:textId="77777777" w:rsidR="002A645E" w:rsidRPr="00036DB7" w:rsidRDefault="002A645E" w:rsidP="002A645E">
      <w:pPr>
        <w:spacing w:after="0" w:line="240" w:lineRule="auto"/>
        <w:jc w:val="both"/>
        <w:rPr>
          <w:rFonts w:ascii="VAGRounded LT Thin" w:hAnsi="VAGRounded LT Thin"/>
          <w:sz w:val="14"/>
          <w:szCs w:val="16"/>
        </w:rPr>
      </w:pPr>
    </w:p>
    <w:p w14:paraId="3AFD9A0A" w14:textId="77777777" w:rsidR="002A645E" w:rsidRPr="00036DB7" w:rsidRDefault="002A645E" w:rsidP="002A645E">
      <w:pPr>
        <w:spacing w:line="240" w:lineRule="auto"/>
        <w:jc w:val="both"/>
        <w:rPr>
          <w:rFonts w:ascii="VAGRounded LT Thin" w:hAnsi="VAGRounded LT Thin"/>
          <w:sz w:val="14"/>
          <w:szCs w:val="16"/>
        </w:rPr>
      </w:pPr>
      <w:r w:rsidRPr="00036DB7">
        <w:rPr>
          <w:rFonts w:ascii="VAGRounded LT Thin" w:hAnsi="VAGRounded LT Thin"/>
          <w:sz w:val="14"/>
          <w:szCs w:val="16"/>
        </w:rPr>
        <w:t xml:space="preserve">The passport must </w:t>
      </w:r>
      <w:proofErr w:type="gramStart"/>
      <w:r w:rsidRPr="00036DB7">
        <w:rPr>
          <w:rFonts w:ascii="VAGRounded LT Thin" w:hAnsi="VAGRounded LT Thin"/>
          <w:sz w:val="14"/>
          <w:szCs w:val="16"/>
        </w:rPr>
        <w:t>accompany the equine at all times</w:t>
      </w:r>
      <w:proofErr w:type="gramEnd"/>
      <w:r w:rsidRPr="00036DB7">
        <w:rPr>
          <w:rFonts w:ascii="VAGRounded LT Thin" w:hAnsi="VAGRounded LT Thin"/>
          <w:sz w:val="14"/>
          <w:szCs w:val="16"/>
        </w:rPr>
        <w:t xml:space="preserve"> except:</w:t>
      </w:r>
    </w:p>
    <w:p w14:paraId="2E0B3585" w14:textId="77777777" w:rsidR="002A645E" w:rsidRPr="00036DB7" w:rsidRDefault="002A645E" w:rsidP="002A645E">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stabled or on pasture and the passport can be produced without delay;</w:t>
      </w:r>
    </w:p>
    <w:p w14:paraId="7F10F885" w14:textId="77777777" w:rsidR="002A645E" w:rsidRPr="00036DB7" w:rsidRDefault="002A645E" w:rsidP="002A645E">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moved temporarily on foot in the vicinity of the holding and the passport can be produced within 3 hours;</w:t>
      </w:r>
    </w:p>
    <w:p w14:paraId="491AF1EA" w14:textId="77777777" w:rsidR="002A645E" w:rsidRPr="00036DB7" w:rsidRDefault="002A645E" w:rsidP="002A645E">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moved on foot between summer and winter grazing;</w:t>
      </w:r>
    </w:p>
    <w:p w14:paraId="29BF718E" w14:textId="77777777" w:rsidR="002A645E" w:rsidRPr="00036DB7" w:rsidRDefault="002A645E" w:rsidP="002A645E">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less than 6 months old, and accompanied by its dam or foster mare;</w:t>
      </w:r>
    </w:p>
    <w:p w14:paraId="30741C5E" w14:textId="77777777" w:rsidR="002A645E" w:rsidRPr="00036DB7" w:rsidRDefault="002A645E" w:rsidP="002A645E">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it is participating in competition which requires participants to leave the competition venue;</w:t>
      </w:r>
    </w:p>
    <w:p w14:paraId="71711C6F" w14:textId="77777777" w:rsidR="002A645E" w:rsidRPr="00036DB7" w:rsidRDefault="002A645E" w:rsidP="002A645E">
      <w:pPr>
        <w:pStyle w:val="ListParagraph"/>
        <w:numPr>
          <w:ilvl w:val="0"/>
          <w:numId w:val="2"/>
        </w:numPr>
        <w:spacing w:after="0" w:line="240" w:lineRule="auto"/>
        <w:jc w:val="both"/>
        <w:rPr>
          <w:rFonts w:ascii="VAGRounded LT Thin" w:hAnsi="VAGRounded LT Thin"/>
          <w:sz w:val="14"/>
          <w:szCs w:val="16"/>
        </w:rPr>
      </w:pPr>
      <w:r w:rsidRPr="00036DB7">
        <w:rPr>
          <w:rFonts w:ascii="VAGRounded LT Thin" w:hAnsi="VAGRounded LT Thin"/>
          <w:sz w:val="14"/>
          <w:szCs w:val="16"/>
        </w:rPr>
        <w:t>When moved or transported under emergency conditions.</w:t>
      </w:r>
    </w:p>
    <w:p w14:paraId="1B5CC9CF" w14:textId="77777777" w:rsidR="002A645E" w:rsidRPr="00036DB7" w:rsidRDefault="002A645E" w:rsidP="002A645E">
      <w:pPr>
        <w:spacing w:after="0" w:line="240" w:lineRule="auto"/>
        <w:jc w:val="both"/>
        <w:rPr>
          <w:rFonts w:ascii="VAGRounded LT Thin" w:hAnsi="VAGRounded LT Thin"/>
          <w:sz w:val="14"/>
          <w:szCs w:val="16"/>
        </w:rPr>
      </w:pPr>
    </w:p>
    <w:p w14:paraId="51B6CADD" w14:textId="77777777" w:rsidR="002A645E" w:rsidRPr="00036DB7" w:rsidRDefault="002A645E" w:rsidP="002A645E">
      <w:pPr>
        <w:spacing w:line="240" w:lineRule="auto"/>
        <w:jc w:val="both"/>
        <w:rPr>
          <w:rFonts w:ascii="VAGRounded LT Thin" w:hAnsi="VAGRounded LT Thin"/>
          <w:sz w:val="14"/>
          <w:szCs w:val="16"/>
        </w:rPr>
      </w:pPr>
      <w:r w:rsidRPr="00036DB7">
        <w:rPr>
          <w:rFonts w:ascii="VAGRounded LT Thin" w:hAnsi="VAGRounded LT Thin"/>
          <w:sz w:val="14"/>
          <w:szCs w:val="16"/>
        </w:rPr>
        <w:t>This passport is the property of the British Horse Society and should be returned to us if:</w:t>
      </w:r>
    </w:p>
    <w:p w14:paraId="6C9150C1" w14:textId="77777777" w:rsidR="002A645E" w:rsidRPr="00036DB7" w:rsidRDefault="002A645E" w:rsidP="002A645E">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The equine changes ownership (new owner to return within 30 days);</w:t>
      </w:r>
    </w:p>
    <w:p w14:paraId="1DD3FF77" w14:textId="77777777" w:rsidR="002A645E" w:rsidRPr="00036DB7" w:rsidRDefault="002A645E" w:rsidP="002A645E">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Where an equine has received medications which are not permitted for animals intended for slaughter for human consumption (return within 14 days of Section II part II being signed to this effect)</w:t>
      </w:r>
    </w:p>
    <w:p w14:paraId="68FC3BBD" w14:textId="77777777" w:rsidR="002A645E" w:rsidRPr="00036DB7" w:rsidRDefault="002A645E" w:rsidP="002A645E">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Any alterations are required (if microchip inserted/castrated/update of adult colour/height);</w:t>
      </w:r>
    </w:p>
    <w:p w14:paraId="2F8CB4C0" w14:textId="77777777" w:rsidR="002A645E" w:rsidRPr="00036DB7" w:rsidRDefault="002A645E" w:rsidP="002A645E">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If the document is damaged;</w:t>
      </w:r>
    </w:p>
    <w:p w14:paraId="43FF0397" w14:textId="77777777" w:rsidR="002A645E" w:rsidRPr="00036DB7" w:rsidRDefault="002A645E" w:rsidP="002A645E">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When the equine dies or is destroyed (return within 30 days);</w:t>
      </w:r>
    </w:p>
    <w:p w14:paraId="29398987" w14:textId="77777777" w:rsidR="002A645E" w:rsidRPr="00036DB7" w:rsidRDefault="002A645E" w:rsidP="002A645E">
      <w:pPr>
        <w:pStyle w:val="ListParagraph"/>
        <w:numPr>
          <w:ilvl w:val="0"/>
          <w:numId w:val="3"/>
        </w:numPr>
        <w:spacing w:after="0" w:line="240" w:lineRule="auto"/>
        <w:jc w:val="both"/>
        <w:rPr>
          <w:rFonts w:ascii="VAGRounded LT Thin" w:hAnsi="VAGRounded LT Thin"/>
          <w:sz w:val="14"/>
          <w:szCs w:val="16"/>
        </w:rPr>
      </w:pPr>
      <w:r w:rsidRPr="00036DB7">
        <w:rPr>
          <w:rFonts w:ascii="VAGRounded LT Thin" w:hAnsi="VAGRounded LT Thin"/>
          <w:sz w:val="14"/>
          <w:szCs w:val="16"/>
        </w:rPr>
        <w:t>The passport has been lost and is found by another person</w:t>
      </w:r>
    </w:p>
    <w:p w14:paraId="1F5DD96F" w14:textId="77777777" w:rsidR="002A645E" w:rsidRPr="00036DB7" w:rsidRDefault="002A645E" w:rsidP="002A645E">
      <w:pPr>
        <w:spacing w:after="0" w:line="240" w:lineRule="auto"/>
        <w:jc w:val="both"/>
        <w:rPr>
          <w:rFonts w:ascii="VAGRounded LT Thin" w:hAnsi="VAGRounded LT Thin"/>
          <w:sz w:val="14"/>
          <w:szCs w:val="16"/>
        </w:rPr>
      </w:pPr>
    </w:p>
    <w:p w14:paraId="6E6B458C" w14:textId="77777777" w:rsidR="002A645E" w:rsidRPr="00036DB7" w:rsidRDefault="002A645E" w:rsidP="002A645E">
      <w:pPr>
        <w:spacing w:line="240" w:lineRule="auto"/>
        <w:rPr>
          <w:rFonts w:ascii="VAGRounded LT Thin" w:hAnsi="VAGRounded LT Thin"/>
          <w:sz w:val="14"/>
          <w:szCs w:val="16"/>
        </w:rPr>
      </w:pPr>
      <w:r w:rsidRPr="00036DB7">
        <w:rPr>
          <w:rFonts w:ascii="VAGRounded LT Thin" w:hAnsi="VAGRounded LT Thin"/>
          <w:sz w:val="14"/>
          <w:szCs w:val="16"/>
        </w:rPr>
        <w:t>If an owner, new owner or keeper finds any discrepancies in the identity of the equine these should be reported immediately to The British Horse Society and the passport returned.</w:t>
      </w:r>
      <w:r w:rsidRPr="00036DB7">
        <w:rPr>
          <w:rFonts w:ascii="VAGRounded LT Thin" w:hAnsi="VAGRounded LT Thin"/>
          <w:sz w:val="14"/>
          <w:szCs w:val="16"/>
        </w:rPr>
        <w:br/>
      </w:r>
    </w:p>
    <w:p w14:paraId="0FE6940C" w14:textId="17E874E9" w:rsidR="002A645E" w:rsidRDefault="002A645E" w:rsidP="00966408">
      <w:pPr>
        <w:spacing w:line="240" w:lineRule="auto"/>
        <w:jc w:val="both"/>
        <w:rPr>
          <w:rFonts w:ascii="VAGRounded LT Thin" w:hAnsi="VAGRounded LT Thin"/>
          <w:b/>
          <w:sz w:val="14"/>
          <w:szCs w:val="16"/>
        </w:rPr>
      </w:pPr>
      <w:r w:rsidRPr="00036DB7">
        <w:rPr>
          <w:rFonts w:ascii="VAGRounded LT Thin" w:hAnsi="VAGRounded LT Thin"/>
          <w:b/>
          <w:sz w:val="14"/>
          <w:szCs w:val="16"/>
        </w:rPr>
        <w:t>You are required to keep the information in your horse’s passport up to date, including ownership details and food</w:t>
      </w:r>
      <w:ins w:id="2" w:author="Sue Gooch" w:date="2018-02-27T10:31:00Z">
        <w:r w:rsidRPr="00036DB7">
          <w:rPr>
            <w:rFonts w:ascii="VAGRounded LT Thin" w:hAnsi="VAGRounded LT Thin"/>
            <w:b/>
            <w:sz w:val="14"/>
            <w:szCs w:val="16"/>
          </w:rPr>
          <w:t xml:space="preserve"> </w:t>
        </w:r>
      </w:ins>
      <w:r w:rsidRPr="00036DB7">
        <w:rPr>
          <w:rFonts w:ascii="VAGRounded LT Thin" w:hAnsi="VAGRounded LT Thin"/>
          <w:b/>
          <w:sz w:val="14"/>
          <w:szCs w:val="16"/>
        </w:rPr>
        <w:t>chain status.  Owners importing horses into the UK should submit existing passports to their chosen passport issuing organisation (PIO) so that their database can be updated within 30 days of completing the customs procedure.</w:t>
      </w:r>
    </w:p>
    <w:p w14:paraId="1D2B1878" w14:textId="5A1DFBA6" w:rsidR="000311E8" w:rsidRPr="000311E8" w:rsidRDefault="000311E8" w:rsidP="00966408">
      <w:pPr>
        <w:spacing w:line="240" w:lineRule="auto"/>
        <w:jc w:val="both"/>
        <w:rPr>
          <w:rFonts w:ascii="VAGRounded LT Thin" w:hAnsi="VAGRounded LT Thin"/>
          <w:b/>
          <w:bCs/>
          <w:color w:val="FF0000"/>
          <w:sz w:val="14"/>
          <w:szCs w:val="14"/>
        </w:rPr>
      </w:pPr>
      <w:r w:rsidRPr="000311E8">
        <w:rPr>
          <w:rFonts w:ascii="VAGRounded LT Thin" w:hAnsi="VAGRounded LT Thin"/>
          <w:b/>
          <w:bCs/>
          <w:color w:val="FF0000"/>
          <w:sz w:val="14"/>
          <w:szCs w:val="14"/>
          <w:shd w:val="clear" w:color="auto" w:fill="FFFFFF"/>
        </w:rPr>
        <w:t>This passport is a single lifetime identification document which records the identity of a horse and contains information about the horse. A horse passport is not an ownership document and does not prove legal ownership of a horse.</w:t>
      </w:r>
    </w:p>
    <w:sectPr w:rsidR="000311E8" w:rsidRPr="000311E8" w:rsidSect="00224B3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Rounded LT Thi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47517"/>
    <w:multiLevelType w:val="hybridMultilevel"/>
    <w:tmpl w:val="A684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81830"/>
    <w:multiLevelType w:val="hybridMultilevel"/>
    <w:tmpl w:val="3F40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8734D"/>
    <w:multiLevelType w:val="hybridMultilevel"/>
    <w:tmpl w:val="40CA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691160">
    <w:abstractNumId w:val="0"/>
  </w:num>
  <w:num w:numId="2" w16cid:durableId="1585188452">
    <w:abstractNumId w:val="1"/>
  </w:num>
  <w:num w:numId="3" w16cid:durableId="171942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3E"/>
    <w:rsid w:val="00007A39"/>
    <w:rsid w:val="000311E8"/>
    <w:rsid w:val="00036DB7"/>
    <w:rsid w:val="00224B3E"/>
    <w:rsid w:val="002A645E"/>
    <w:rsid w:val="003A4BD0"/>
    <w:rsid w:val="003F78D4"/>
    <w:rsid w:val="00450C57"/>
    <w:rsid w:val="004A1D6D"/>
    <w:rsid w:val="004D3360"/>
    <w:rsid w:val="004E4B94"/>
    <w:rsid w:val="006B4E27"/>
    <w:rsid w:val="00700783"/>
    <w:rsid w:val="00794B79"/>
    <w:rsid w:val="00834792"/>
    <w:rsid w:val="00966408"/>
    <w:rsid w:val="00AB0DAC"/>
    <w:rsid w:val="00C32B50"/>
    <w:rsid w:val="00C639B3"/>
    <w:rsid w:val="00E56C15"/>
    <w:rsid w:val="00EE040A"/>
    <w:rsid w:val="00FD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0FC2"/>
  <w15:docId w15:val="{3AD9927D-04BA-4398-BBDC-5EC2B4D2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844</Words>
  <Characters>4324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Stanford</dc:creator>
  <cp:lastModifiedBy>Serena Raftery</cp:lastModifiedBy>
  <cp:revision>4</cp:revision>
  <cp:lastPrinted>2025-10-08T12:56:00Z</cp:lastPrinted>
  <dcterms:created xsi:type="dcterms:W3CDTF">2024-03-25T15:23:00Z</dcterms:created>
  <dcterms:modified xsi:type="dcterms:W3CDTF">2025-10-08T12:57:00Z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2022-02-09T16:25:47Z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a6c5457f-9e56-4ab2-bcb6-395a8c197fb9</vt:lpwstr>
  </property>
  <property fmtid="{D5CDD505-2E9C-101B-9397-08002B2CF9AE}" pid="8" name="MSIP_Label_5bab954b-03c1-4d45-953c-1e7695907c0b_ContentBits">
    <vt:lpwstr>0</vt:lpwstr>
  </property>
</Properties>
</file>